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07" w:rsidRPr="00DB6F23" w:rsidRDefault="00F97607" w:rsidP="006A5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B6F23">
        <w:rPr>
          <w:rFonts w:ascii="Arial" w:hAnsi="Arial" w:cs="Arial"/>
          <w:b/>
          <w:bCs/>
          <w:sz w:val="20"/>
          <w:szCs w:val="20"/>
        </w:rPr>
        <w:t xml:space="preserve">REGULAMIN KONKURSU </w:t>
      </w:r>
      <w:r w:rsidR="00256164">
        <w:rPr>
          <w:rFonts w:ascii="Arial" w:hAnsi="Arial" w:cs="Arial"/>
          <w:b/>
          <w:bCs/>
          <w:sz w:val="20"/>
          <w:szCs w:val="20"/>
        </w:rPr>
        <w:t>pt. „MIKOŁAJ</w:t>
      </w:r>
      <w:r w:rsidR="002C1DF3">
        <w:rPr>
          <w:rFonts w:ascii="Arial" w:hAnsi="Arial" w:cs="Arial"/>
          <w:b/>
          <w:bCs/>
          <w:sz w:val="20"/>
          <w:szCs w:val="20"/>
        </w:rPr>
        <w:t>KI</w:t>
      </w:r>
      <w:r w:rsidR="00256164">
        <w:rPr>
          <w:rFonts w:ascii="Arial" w:hAnsi="Arial" w:cs="Arial"/>
          <w:b/>
          <w:bCs/>
          <w:sz w:val="20"/>
          <w:szCs w:val="20"/>
        </w:rPr>
        <w:t xml:space="preserve"> na ZABOOKOWANYCH”</w:t>
      </w:r>
    </w:p>
    <w:p w:rsidR="00F97607" w:rsidRPr="00DB6F23" w:rsidRDefault="00F97607" w:rsidP="006A55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7607" w:rsidRPr="00DB6F23" w:rsidRDefault="00F97607" w:rsidP="006A55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97607" w:rsidRPr="00DB6F23" w:rsidRDefault="00F97607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B6F23">
        <w:rPr>
          <w:rFonts w:ascii="Arial" w:hAnsi="Arial" w:cs="Arial"/>
          <w:b/>
          <w:bCs/>
          <w:sz w:val="20"/>
          <w:szCs w:val="20"/>
        </w:rPr>
        <w:t>1.</w:t>
      </w:r>
      <w:r w:rsidRPr="00DB6F23">
        <w:rPr>
          <w:rFonts w:ascii="Arial" w:hAnsi="Arial" w:cs="Arial"/>
          <w:sz w:val="20"/>
          <w:szCs w:val="20"/>
        </w:rPr>
        <w:t xml:space="preserve"> </w:t>
      </w:r>
      <w:r w:rsidRPr="00DB6F23">
        <w:rPr>
          <w:rFonts w:ascii="Arial" w:hAnsi="Arial" w:cs="Arial"/>
          <w:b/>
          <w:bCs/>
          <w:sz w:val="20"/>
          <w:szCs w:val="20"/>
        </w:rPr>
        <w:t>POSTANOWIENIA OGÓLNE</w:t>
      </w:r>
    </w:p>
    <w:p w:rsidR="00F97607" w:rsidRPr="00DB6F23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1.1. Organizatorem konkursu pt.: „</w:t>
      </w:r>
      <w:r w:rsidR="009F6974">
        <w:rPr>
          <w:rFonts w:ascii="Arial" w:hAnsi="Arial" w:cs="Arial"/>
          <w:b/>
          <w:bCs/>
          <w:sz w:val="20"/>
          <w:szCs w:val="20"/>
        </w:rPr>
        <w:t>MIKOŁAJKI na ZABOOKOWANYCH</w:t>
      </w:r>
      <w:r w:rsidR="00292D21">
        <w:rPr>
          <w:rFonts w:ascii="Arial" w:hAnsi="Arial" w:cs="Arial"/>
          <w:b/>
          <w:bCs/>
          <w:sz w:val="20"/>
          <w:szCs w:val="20"/>
        </w:rPr>
        <w:t>”</w:t>
      </w:r>
      <w:r w:rsidRPr="00DB6F23">
        <w:rPr>
          <w:rFonts w:ascii="Arial" w:hAnsi="Arial" w:cs="Arial"/>
          <w:sz w:val="20"/>
          <w:szCs w:val="20"/>
        </w:rPr>
        <w:t xml:space="preserve"> (zwanego dalej: </w:t>
      </w:r>
      <w:r w:rsidRPr="00DB6F23">
        <w:rPr>
          <w:rFonts w:ascii="Arial" w:hAnsi="Arial" w:cs="Arial"/>
          <w:b/>
          <w:bCs/>
          <w:sz w:val="20"/>
          <w:szCs w:val="20"/>
        </w:rPr>
        <w:t>Konkursem</w:t>
      </w:r>
      <w:r w:rsidRPr="00DB6F23">
        <w:rPr>
          <w:rFonts w:ascii="Arial" w:hAnsi="Arial" w:cs="Arial"/>
          <w:sz w:val="20"/>
          <w:szCs w:val="20"/>
        </w:rPr>
        <w:t>) jest Publicat S.A. z siedzibą w Poznaniu (61-003), przy ul. Chlebowej 24, wpisana do Rejestru Przedsiębiorców Krajowego Rejestru Sądowego, prowadzonego przez Sąd Rejonowy Poznań Nowe Miasto i Wilda w Poznaniu, VIII Wydział Gospodarczy Krajowego Rejestru Sądowego, pod numerem KRS 0000183838, z kapitałem zakładowym w wysokości 16.600.000 zł (w całości opłaconym), NIP 7822282471.</w:t>
      </w:r>
    </w:p>
    <w:p w:rsidR="00F97607" w:rsidRPr="00DB6F23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1.2. Czynności wykonawcze Konkursu należą do Organizatora.</w:t>
      </w:r>
    </w:p>
    <w:p w:rsidR="00DB6F23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 xml:space="preserve">1.3. </w:t>
      </w:r>
      <w:r w:rsidR="00DB6F23">
        <w:rPr>
          <w:rFonts w:ascii="Arial" w:hAnsi="Arial" w:cs="Arial"/>
          <w:sz w:val="20"/>
          <w:szCs w:val="20"/>
        </w:rPr>
        <w:t>Konkurs ma na celu promocję</w:t>
      </w:r>
      <w:r w:rsidR="006C60A7">
        <w:rPr>
          <w:rFonts w:ascii="Arial" w:hAnsi="Arial" w:cs="Arial"/>
          <w:sz w:val="20"/>
          <w:szCs w:val="20"/>
        </w:rPr>
        <w:t xml:space="preserve"> dzieł literackich i jest konkursem z dziedziny</w:t>
      </w:r>
      <w:r w:rsidR="00DB6F23">
        <w:rPr>
          <w:rFonts w:ascii="Arial" w:hAnsi="Arial" w:cs="Arial"/>
          <w:sz w:val="20"/>
          <w:szCs w:val="20"/>
        </w:rPr>
        <w:t xml:space="preserve"> </w:t>
      </w:r>
      <w:r w:rsidR="006C60A7">
        <w:rPr>
          <w:rFonts w:ascii="Arial" w:hAnsi="Arial" w:cs="Arial"/>
          <w:sz w:val="20"/>
          <w:szCs w:val="20"/>
        </w:rPr>
        <w:t xml:space="preserve">kultury i sztuki. </w:t>
      </w:r>
    </w:p>
    <w:p w:rsidR="00F97607" w:rsidRPr="00DB6F23" w:rsidRDefault="00DB6F23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</w:t>
      </w:r>
      <w:r w:rsidR="00F97607" w:rsidRPr="00DB6F23">
        <w:rPr>
          <w:rFonts w:ascii="Arial" w:hAnsi="Arial" w:cs="Arial"/>
          <w:sz w:val="20"/>
          <w:szCs w:val="20"/>
        </w:rPr>
        <w:t>Konkurs rozpocznie się</w:t>
      </w:r>
      <w:r w:rsidR="00292D21">
        <w:rPr>
          <w:rFonts w:ascii="Arial" w:hAnsi="Arial" w:cs="Arial"/>
          <w:sz w:val="20"/>
          <w:szCs w:val="20"/>
        </w:rPr>
        <w:t xml:space="preserve"> dnia</w:t>
      </w:r>
      <w:r w:rsidR="00F97607" w:rsidRPr="00DB6F23">
        <w:rPr>
          <w:rFonts w:ascii="Arial" w:hAnsi="Arial" w:cs="Arial"/>
          <w:sz w:val="20"/>
          <w:szCs w:val="20"/>
        </w:rPr>
        <w:t xml:space="preserve"> </w:t>
      </w:r>
      <w:r w:rsidR="009F6974">
        <w:rPr>
          <w:rFonts w:ascii="Arial" w:hAnsi="Arial" w:cs="Arial"/>
          <w:sz w:val="20"/>
          <w:szCs w:val="20"/>
        </w:rPr>
        <w:t>6</w:t>
      </w:r>
      <w:r w:rsidR="009F6974" w:rsidRPr="00DB6F23">
        <w:rPr>
          <w:rFonts w:ascii="Arial" w:hAnsi="Arial" w:cs="Arial"/>
          <w:sz w:val="20"/>
          <w:szCs w:val="20"/>
        </w:rPr>
        <w:t xml:space="preserve"> </w:t>
      </w:r>
      <w:r w:rsidR="009F6974">
        <w:rPr>
          <w:rFonts w:ascii="Arial" w:hAnsi="Arial" w:cs="Arial"/>
          <w:sz w:val="20"/>
          <w:szCs w:val="20"/>
        </w:rPr>
        <w:t>grudnia</w:t>
      </w:r>
      <w:r w:rsidR="00292D21">
        <w:rPr>
          <w:rFonts w:ascii="Arial" w:hAnsi="Arial" w:cs="Arial"/>
          <w:sz w:val="20"/>
          <w:szCs w:val="20"/>
        </w:rPr>
        <w:t xml:space="preserve"> 2017 r</w:t>
      </w:r>
      <w:r w:rsidR="00F97607" w:rsidRPr="00DB6F23">
        <w:rPr>
          <w:rFonts w:ascii="Arial" w:hAnsi="Arial" w:cs="Arial"/>
          <w:sz w:val="20"/>
          <w:szCs w:val="20"/>
        </w:rPr>
        <w:t xml:space="preserve"> i trwać będzie do</w:t>
      </w:r>
      <w:r w:rsidR="00292D21">
        <w:rPr>
          <w:rFonts w:ascii="Arial" w:hAnsi="Arial" w:cs="Arial"/>
          <w:sz w:val="20"/>
          <w:szCs w:val="20"/>
        </w:rPr>
        <w:t xml:space="preserve"> dnia</w:t>
      </w:r>
      <w:r w:rsidR="00F97607" w:rsidRPr="00DB6F23">
        <w:rPr>
          <w:rFonts w:ascii="Arial" w:hAnsi="Arial" w:cs="Arial"/>
          <w:sz w:val="20"/>
          <w:szCs w:val="20"/>
        </w:rPr>
        <w:t xml:space="preserve"> </w:t>
      </w:r>
      <w:r w:rsidR="009F6974">
        <w:rPr>
          <w:rFonts w:ascii="Arial" w:hAnsi="Arial" w:cs="Arial"/>
          <w:sz w:val="20"/>
          <w:szCs w:val="20"/>
        </w:rPr>
        <w:t>10</w:t>
      </w:r>
      <w:r w:rsidR="009F6974" w:rsidRPr="00DB6F23">
        <w:rPr>
          <w:rFonts w:ascii="Arial" w:hAnsi="Arial" w:cs="Arial"/>
          <w:sz w:val="20"/>
          <w:szCs w:val="20"/>
        </w:rPr>
        <w:t xml:space="preserve"> </w:t>
      </w:r>
      <w:r w:rsidR="009F6974">
        <w:rPr>
          <w:rFonts w:ascii="Arial" w:hAnsi="Arial" w:cs="Arial"/>
          <w:sz w:val="20"/>
          <w:szCs w:val="20"/>
        </w:rPr>
        <w:t>grudnia</w:t>
      </w:r>
      <w:r>
        <w:rPr>
          <w:rFonts w:ascii="Arial" w:hAnsi="Arial" w:cs="Arial"/>
          <w:sz w:val="20"/>
          <w:szCs w:val="20"/>
        </w:rPr>
        <w:t xml:space="preserve"> </w:t>
      </w:r>
      <w:r w:rsidR="00F97607" w:rsidRPr="00DB6F23">
        <w:rPr>
          <w:rFonts w:ascii="Arial" w:hAnsi="Arial" w:cs="Arial"/>
          <w:sz w:val="20"/>
          <w:szCs w:val="20"/>
        </w:rPr>
        <w:t xml:space="preserve">2017 roku. Wyniki Konkursu zostaną ogłoszone: </w:t>
      </w:r>
      <w:r w:rsidR="0058691D">
        <w:rPr>
          <w:rFonts w:ascii="Arial" w:hAnsi="Arial" w:cs="Arial"/>
          <w:sz w:val="20"/>
          <w:szCs w:val="20"/>
        </w:rPr>
        <w:t>1</w:t>
      </w:r>
      <w:r w:rsidR="001E4759">
        <w:rPr>
          <w:rFonts w:ascii="Arial" w:hAnsi="Arial" w:cs="Arial"/>
          <w:sz w:val="20"/>
          <w:szCs w:val="20"/>
        </w:rPr>
        <w:t>3</w:t>
      </w:r>
      <w:r w:rsidR="0058691D" w:rsidRPr="00DB6F23">
        <w:rPr>
          <w:rFonts w:ascii="Arial" w:hAnsi="Arial" w:cs="Arial"/>
          <w:sz w:val="20"/>
          <w:szCs w:val="20"/>
        </w:rPr>
        <w:t xml:space="preserve"> </w:t>
      </w:r>
      <w:r w:rsidR="0058691D">
        <w:rPr>
          <w:rFonts w:ascii="Arial" w:hAnsi="Arial" w:cs="Arial"/>
          <w:sz w:val="20"/>
          <w:szCs w:val="20"/>
        </w:rPr>
        <w:t>grudnia</w:t>
      </w:r>
      <w:r w:rsidR="0058691D" w:rsidRPr="00DB6F23">
        <w:rPr>
          <w:rFonts w:ascii="Arial" w:hAnsi="Arial" w:cs="Arial"/>
          <w:sz w:val="20"/>
          <w:szCs w:val="20"/>
        </w:rPr>
        <w:t xml:space="preserve"> </w:t>
      </w:r>
      <w:r w:rsidR="00F97607" w:rsidRPr="00DB6F23">
        <w:rPr>
          <w:rFonts w:ascii="Arial" w:hAnsi="Arial" w:cs="Arial"/>
          <w:sz w:val="20"/>
          <w:szCs w:val="20"/>
        </w:rPr>
        <w:t>2017 roku na profilu Facebook</w:t>
      </w:r>
      <w:del w:id="0" w:author="Izabella Pawlak" w:date="2017-12-05T14:52:00Z">
        <w:r w:rsidR="00F97607" w:rsidRPr="00DB6F23" w:rsidDel="00292D21">
          <w:rPr>
            <w:rFonts w:ascii="Arial" w:hAnsi="Arial" w:cs="Arial"/>
            <w:sz w:val="20"/>
            <w:szCs w:val="20"/>
          </w:rPr>
          <w:delText>a</w:delText>
        </w:r>
      </w:del>
      <w:r w:rsidR="00F97607" w:rsidRPr="00DB6F23">
        <w:rPr>
          <w:rFonts w:ascii="Arial" w:hAnsi="Arial" w:cs="Arial"/>
          <w:sz w:val="20"/>
          <w:szCs w:val="20"/>
        </w:rPr>
        <w:t xml:space="preserve"> Organizatora, tj. </w:t>
      </w:r>
      <w:r w:rsidR="0058691D" w:rsidRPr="0058691D">
        <w:rPr>
          <w:rFonts w:ascii="Arial" w:hAnsi="Arial" w:cs="Arial"/>
          <w:sz w:val="20"/>
          <w:szCs w:val="20"/>
        </w:rPr>
        <w:t>https://www.facebook.com/zabookowaniWD/</w:t>
      </w:r>
      <w:r w:rsidR="00F97607" w:rsidRPr="00DB6F23">
        <w:rPr>
          <w:rFonts w:ascii="Arial" w:hAnsi="Arial" w:cs="Arial"/>
          <w:sz w:val="20"/>
          <w:szCs w:val="20"/>
        </w:rPr>
        <w:t>.</w:t>
      </w:r>
    </w:p>
    <w:p w:rsidR="00F97607" w:rsidRPr="00DB6F23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8F5F3"/>
        </w:rPr>
      </w:pPr>
      <w:r w:rsidRPr="00DB6F23">
        <w:rPr>
          <w:rFonts w:ascii="Arial" w:hAnsi="Arial" w:cs="Arial"/>
          <w:sz w:val="20"/>
          <w:szCs w:val="20"/>
        </w:rPr>
        <w:t>1.</w:t>
      </w:r>
      <w:r w:rsidR="00DB6F23">
        <w:rPr>
          <w:rFonts w:ascii="Arial" w:hAnsi="Arial" w:cs="Arial"/>
          <w:sz w:val="20"/>
          <w:szCs w:val="20"/>
        </w:rPr>
        <w:t>5</w:t>
      </w:r>
      <w:r w:rsidRPr="00DB6F23">
        <w:rPr>
          <w:rFonts w:ascii="Arial" w:hAnsi="Arial" w:cs="Arial"/>
          <w:sz w:val="20"/>
          <w:szCs w:val="20"/>
        </w:rPr>
        <w:t xml:space="preserve">. W konkursie może wziąć udział każdy, z wyłączeniem pracowników Organizatora oraz członków ich rodzin, a także osób bezpośrednio uczestniczących w organizowaniu i przygotowaniu Konkursu. Przez uczestnika Konkursu (zwanego dalej </w:t>
      </w:r>
      <w:r w:rsidRPr="00DB6F23">
        <w:rPr>
          <w:rFonts w:ascii="Arial" w:hAnsi="Arial" w:cs="Arial"/>
          <w:b/>
          <w:bCs/>
          <w:sz w:val="20"/>
          <w:szCs w:val="20"/>
        </w:rPr>
        <w:t>Uczestnikiem</w:t>
      </w:r>
      <w:r w:rsidRPr="00DB6F23">
        <w:rPr>
          <w:rFonts w:ascii="Arial" w:hAnsi="Arial" w:cs="Arial"/>
          <w:sz w:val="20"/>
          <w:szCs w:val="20"/>
        </w:rPr>
        <w:t xml:space="preserve">) rozumie się osoby pełnoletnie oraz osoby niepełnoletnie, które posiadają zgodę opiekunów prawnych na udział w Konkursie.  </w:t>
      </w:r>
      <w:r w:rsidRPr="00DB6F23">
        <w:rPr>
          <w:rStyle w:val="apple-converted-space"/>
          <w:rFonts w:ascii="Arial" w:hAnsi="Arial" w:cs="Arial"/>
          <w:sz w:val="20"/>
          <w:szCs w:val="20"/>
          <w:shd w:val="clear" w:color="auto" w:fill="F8F5F3"/>
        </w:rPr>
        <w:t xml:space="preserve"> </w:t>
      </w:r>
    </w:p>
    <w:p w:rsidR="006C60A7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1.</w:t>
      </w:r>
      <w:r w:rsidR="00DB6F23">
        <w:rPr>
          <w:rFonts w:ascii="Arial" w:hAnsi="Arial" w:cs="Arial"/>
          <w:sz w:val="20"/>
          <w:szCs w:val="20"/>
        </w:rPr>
        <w:t>6</w:t>
      </w:r>
      <w:r w:rsidRPr="00DB6F23">
        <w:rPr>
          <w:rFonts w:ascii="Arial" w:hAnsi="Arial" w:cs="Arial"/>
          <w:sz w:val="20"/>
          <w:szCs w:val="20"/>
        </w:rPr>
        <w:t xml:space="preserve">. </w:t>
      </w:r>
      <w:r w:rsidR="006C60A7">
        <w:rPr>
          <w:rFonts w:ascii="Arial" w:hAnsi="Arial" w:cs="Arial"/>
          <w:sz w:val="20"/>
          <w:szCs w:val="20"/>
        </w:rPr>
        <w:t xml:space="preserve">Opiekun prawny osoby niepełnoletniej na żądanie Organizatora przedstawi pisemne oświadczenie, iż zapoznał się on z treścią Regulaminu i wyraził zgodę na udział małoletniego w Konkursie. </w:t>
      </w:r>
    </w:p>
    <w:p w:rsidR="00F97607" w:rsidRPr="00DB6F23" w:rsidRDefault="006C60A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</w:t>
      </w:r>
      <w:r w:rsidR="00F97607" w:rsidRPr="00DB6F23">
        <w:rPr>
          <w:rFonts w:ascii="Arial" w:hAnsi="Arial" w:cs="Arial"/>
          <w:sz w:val="20"/>
          <w:szCs w:val="20"/>
        </w:rPr>
        <w:t>Udział w Konkursie jest bezpłatny i całkowicie dobrowolny.</w:t>
      </w:r>
    </w:p>
    <w:p w:rsidR="00F97607" w:rsidRPr="00DB6F23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1.</w:t>
      </w:r>
      <w:r w:rsidR="006C60A7">
        <w:rPr>
          <w:rFonts w:ascii="Arial" w:hAnsi="Arial" w:cs="Arial"/>
          <w:sz w:val="20"/>
          <w:szCs w:val="20"/>
        </w:rPr>
        <w:t>8</w:t>
      </w:r>
      <w:r w:rsidRPr="00DB6F23">
        <w:rPr>
          <w:rFonts w:ascii="Arial" w:hAnsi="Arial" w:cs="Arial"/>
          <w:sz w:val="20"/>
          <w:szCs w:val="20"/>
        </w:rPr>
        <w:t>. Konkurs odbywać się będzie na terytorium Rzeczypospolitej Polskiej.</w:t>
      </w:r>
    </w:p>
    <w:p w:rsidR="00F97607" w:rsidRPr="00DB6F23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1.</w:t>
      </w:r>
      <w:r w:rsidR="006C60A7">
        <w:rPr>
          <w:rFonts w:ascii="Arial" w:hAnsi="Arial" w:cs="Arial"/>
          <w:sz w:val="20"/>
          <w:szCs w:val="20"/>
        </w:rPr>
        <w:t>9</w:t>
      </w:r>
      <w:r w:rsidRPr="00DB6F23">
        <w:rPr>
          <w:rFonts w:ascii="Arial" w:hAnsi="Arial" w:cs="Arial"/>
          <w:sz w:val="20"/>
          <w:szCs w:val="20"/>
        </w:rPr>
        <w:t>. Organizator oświadcza, że Konkurs nie jest w żaden sposób sponsorowany, popierany ani przeprowadzany przez serwis Facebook ani z nim związany.</w:t>
      </w:r>
    </w:p>
    <w:p w:rsidR="00F97607" w:rsidRPr="00DB6F23" w:rsidRDefault="00F97607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97607" w:rsidRPr="00DB6F23" w:rsidRDefault="00F97607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B6F23">
        <w:rPr>
          <w:rFonts w:ascii="Arial" w:hAnsi="Arial" w:cs="Arial"/>
          <w:b/>
          <w:bCs/>
          <w:sz w:val="20"/>
          <w:szCs w:val="20"/>
        </w:rPr>
        <w:t>2.</w:t>
      </w:r>
      <w:r w:rsidRPr="00DB6F23">
        <w:rPr>
          <w:rFonts w:ascii="Arial" w:hAnsi="Arial" w:cs="Arial"/>
          <w:sz w:val="20"/>
          <w:szCs w:val="20"/>
        </w:rPr>
        <w:t xml:space="preserve"> </w:t>
      </w:r>
      <w:r w:rsidRPr="00DB6F23">
        <w:rPr>
          <w:rFonts w:ascii="Arial" w:hAnsi="Arial" w:cs="Arial"/>
          <w:b/>
          <w:bCs/>
          <w:sz w:val="20"/>
          <w:szCs w:val="20"/>
        </w:rPr>
        <w:t>WARUNKI UCZESTNICTWA W KONKURSIE</w:t>
      </w:r>
    </w:p>
    <w:p w:rsidR="00F97607" w:rsidRPr="00DB6F23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2.1. Warunkiem uczestnictwa w Konkursie jest udzielenie odpowiedzi na pytanie: „</w:t>
      </w:r>
      <w:r w:rsidR="00D23054">
        <w:rPr>
          <w:rFonts w:ascii="Arial" w:hAnsi="Arial" w:cs="Arial"/>
          <w:sz w:val="20"/>
          <w:szCs w:val="20"/>
        </w:rPr>
        <w:t>Z jakim bohaterem powieści chcielibyście spędzić święta i dlaczego</w:t>
      </w:r>
      <w:r w:rsidR="00292D21">
        <w:rPr>
          <w:rFonts w:ascii="Arial" w:hAnsi="Arial" w:cs="Arial"/>
          <w:sz w:val="20"/>
          <w:szCs w:val="20"/>
        </w:rPr>
        <w:t>?</w:t>
      </w:r>
      <w:r w:rsidR="00E24AE1" w:rsidRPr="00DB6F23">
        <w:rPr>
          <w:rFonts w:ascii="Arial" w:hAnsi="Arial" w:cs="Arial"/>
          <w:sz w:val="20"/>
          <w:szCs w:val="20"/>
        </w:rPr>
        <w:t>”</w:t>
      </w:r>
      <w:r w:rsidRPr="00DB6F23">
        <w:rPr>
          <w:rFonts w:ascii="Arial" w:hAnsi="Arial" w:cs="Arial"/>
          <w:sz w:val="20"/>
          <w:szCs w:val="20"/>
        </w:rPr>
        <w:t xml:space="preserve"> w komentarzu pod postem na profilu Facebook Organizatora informującym o Konkursie.</w:t>
      </w:r>
    </w:p>
    <w:p w:rsidR="00F97607" w:rsidRPr="00DB6F23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 xml:space="preserve">2.2. O dochowaniu terminu przesłania odpowiedzi decyduje data przy komentarzu pod postem </w:t>
      </w:r>
      <w:r w:rsidR="00292D21">
        <w:rPr>
          <w:rFonts w:ascii="Arial" w:hAnsi="Arial" w:cs="Arial"/>
          <w:sz w:val="20"/>
          <w:szCs w:val="20"/>
        </w:rPr>
        <w:br/>
      </w:r>
      <w:r w:rsidRPr="00DB6F23">
        <w:rPr>
          <w:rFonts w:ascii="Arial" w:hAnsi="Arial" w:cs="Arial"/>
          <w:sz w:val="20"/>
          <w:szCs w:val="20"/>
        </w:rPr>
        <w:t xml:space="preserve">na profilu Facebook Organizatora dotyczącym Konkursu. </w:t>
      </w:r>
    </w:p>
    <w:p w:rsidR="00F97607" w:rsidRPr="00DB6F23" w:rsidRDefault="00F97607" w:rsidP="008C70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 xml:space="preserve">2.3. Nadesłanie odpowiedzi na pytanie konkursowe oznacza akceptację Regulaminu oraz wyrażenie zgody osobiście lub jako opiekun prawny osoby niepełnoletniej na udział w Konkursie, publikację odpowiedzi oraz zgodę na przetwarzanie danych osobowych na potrzeby realizacji Konkursu, a także pełne zwolnienie serwisu Facebook z odpowiedzialności przez Uczestnika. </w:t>
      </w:r>
    </w:p>
    <w:p w:rsidR="00F97607" w:rsidRPr="00DB6F23" w:rsidRDefault="00F97607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97607" w:rsidRPr="00DB6F23" w:rsidRDefault="00F97607" w:rsidP="0087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6F23">
        <w:rPr>
          <w:rFonts w:ascii="Arial" w:hAnsi="Arial" w:cs="Arial"/>
          <w:b/>
          <w:bCs/>
          <w:sz w:val="20"/>
          <w:szCs w:val="20"/>
        </w:rPr>
        <w:t>3.</w:t>
      </w:r>
      <w:r w:rsidRPr="00DB6F23">
        <w:rPr>
          <w:rFonts w:ascii="Arial" w:hAnsi="Arial" w:cs="Arial"/>
          <w:sz w:val="20"/>
          <w:szCs w:val="20"/>
        </w:rPr>
        <w:t xml:space="preserve"> </w:t>
      </w:r>
      <w:r w:rsidRPr="00DB6F23">
        <w:rPr>
          <w:rFonts w:ascii="Arial" w:hAnsi="Arial" w:cs="Arial"/>
          <w:b/>
          <w:bCs/>
          <w:sz w:val="20"/>
          <w:szCs w:val="20"/>
        </w:rPr>
        <w:t>ZASADY PRZYZNAWANIA NAGRÓD W KONKURSIE</w:t>
      </w:r>
    </w:p>
    <w:p w:rsidR="00F97607" w:rsidRPr="00DB6F23" w:rsidRDefault="00F97607" w:rsidP="0087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3.1. Nagrodą w Konkursie</w:t>
      </w:r>
      <w:r w:rsidR="006C60A7">
        <w:rPr>
          <w:rFonts w:ascii="Arial" w:hAnsi="Arial" w:cs="Arial"/>
          <w:sz w:val="20"/>
          <w:szCs w:val="20"/>
        </w:rPr>
        <w:t xml:space="preserve"> są 3 zestawy książek</w:t>
      </w:r>
      <w:r w:rsidR="004F2470">
        <w:rPr>
          <w:rFonts w:ascii="Arial" w:hAnsi="Arial" w:cs="Arial"/>
          <w:sz w:val="20"/>
          <w:szCs w:val="20"/>
        </w:rPr>
        <w:t xml:space="preserve"> oraz płyty DVD</w:t>
      </w:r>
      <w:r w:rsidR="006C60A7">
        <w:rPr>
          <w:rFonts w:ascii="Arial" w:hAnsi="Arial" w:cs="Arial"/>
          <w:sz w:val="20"/>
          <w:szCs w:val="20"/>
        </w:rPr>
        <w:t xml:space="preserve">. Na każdy zestaw składają się </w:t>
      </w:r>
      <w:r w:rsidR="004F2470">
        <w:rPr>
          <w:rFonts w:ascii="Arial" w:hAnsi="Arial" w:cs="Arial"/>
          <w:sz w:val="20"/>
          <w:szCs w:val="20"/>
        </w:rPr>
        <w:t>trzy publikacj</w:t>
      </w:r>
      <w:r w:rsidR="00196F91">
        <w:rPr>
          <w:rFonts w:ascii="Arial" w:hAnsi="Arial" w:cs="Arial"/>
          <w:sz w:val="20"/>
          <w:szCs w:val="20"/>
        </w:rPr>
        <w:t>e</w:t>
      </w:r>
      <w:r w:rsidRPr="00DB6F23">
        <w:rPr>
          <w:rFonts w:ascii="Arial" w:hAnsi="Arial" w:cs="Arial"/>
          <w:sz w:val="20"/>
          <w:szCs w:val="20"/>
        </w:rPr>
        <w:t>:</w:t>
      </w:r>
      <w:r w:rsidR="00292D21">
        <w:rPr>
          <w:rFonts w:ascii="Arial" w:hAnsi="Arial" w:cs="Arial"/>
          <w:sz w:val="20"/>
          <w:szCs w:val="20"/>
        </w:rPr>
        <w:t xml:space="preserve"> płyta DVD z filmem pt.:</w:t>
      </w:r>
      <w:r w:rsidRPr="00DB6F23">
        <w:rPr>
          <w:rFonts w:ascii="Arial" w:hAnsi="Arial" w:cs="Arial"/>
          <w:sz w:val="20"/>
          <w:szCs w:val="20"/>
        </w:rPr>
        <w:t xml:space="preserve"> </w:t>
      </w:r>
      <w:r w:rsidR="00E24AE1" w:rsidRPr="00DB6F23">
        <w:rPr>
          <w:rFonts w:ascii="Arial" w:hAnsi="Arial" w:cs="Arial"/>
          <w:sz w:val="20"/>
          <w:szCs w:val="20"/>
        </w:rPr>
        <w:t>„</w:t>
      </w:r>
      <w:r w:rsidR="004F2470">
        <w:rPr>
          <w:rFonts w:ascii="Arial" w:hAnsi="Arial" w:cs="Arial"/>
          <w:sz w:val="20"/>
          <w:szCs w:val="20"/>
        </w:rPr>
        <w:t>Ponad wszystko</w:t>
      </w:r>
      <w:r w:rsidRPr="00DB6F23">
        <w:rPr>
          <w:rFonts w:ascii="Arial" w:hAnsi="Arial" w:cs="Arial"/>
          <w:sz w:val="20"/>
          <w:szCs w:val="20"/>
        </w:rPr>
        <w:t>”</w:t>
      </w:r>
      <w:r w:rsidR="004F2470">
        <w:rPr>
          <w:rFonts w:ascii="Arial" w:hAnsi="Arial" w:cs="Arial"/>
          <w:sz w:val="20"/>
          <w:szCs w:val="20"/>
        </w:rPr>
        <w:t>,</w:t>
      </w:r>
      <w:r w:rsidR="00292D21">
        <w:rPr>
          <w:rFonts w:ascii="Arial" w:hAnsi="Arial" w:cs="Arial"/>
          <w:sz w:val="20"/>
          <w:szCs w:val="20"/>
        </w:rPr>
        <w:t xml:space="preserve"> książka pt.:</w:t>
      </w:r>
      <w:r w:rsidRPr="00DB6F23">
        <w:rPr>
          <w:rFonts w:ascii="Arial" w:hAnsi="Arial" w:cs="Arial"/>
          <w:sz w:val="20"/>
          <w:szCs w:val="20"/>
        </w:rPr>
        <w:t xml:space="preserve"> </w:t>
      </w:r>
      <w:r w:rsidR="00E24AE1" w:rsidRPr="00DB6F23">
        <w:rPr>
          <w:rFonts w:ascii="Arial" w:hAnsi="Arial" w:cs="Arial"/>
          <w:sz w:val="20"/>
          <w:szCs w:val="20"/>
        </w:rPr>
        <w:t>„</w:t>
      </w:r>
      <w:r w:rsidR="004F2470">
        <w:rPr>
          <w:rFonts w:ascii="Arial" w:hAnsi="Arial" w:cs="Arial"/>
          <w:sz w:val="20"/>
          <w:szCs w:val="20"/>
        </w:rPr>
        <w:t>Glory</w:t>
      </w:r>
      <w:r w:rsidR="00E24AE1" w:rsidRPr="00DB6F23">
        <w:rPr>
          <w:rFonts w:ascii="Arial" w:hAnsi="Arial" w:cs="Arial"/>
          <w:sz w:val="20"/>
          <w:szCs w:val="20"/>
        </w:rPr>
        <w:t xml:space="preserve">” autorstwa </w:t>
      </w:r>
      <w:r w:rsidR="004F2470">
        <w:rPr>
          <w:rFonts w:ascii="Arial" w:hAnsi="Arial" w:cs="Arial"/>
          <w:sz w:val="20"/>
          <w:szCs w:val="20"/>
        </w:rPr>
        <w:t xml:space="preserve">Lauren St John i </w:t>
      </w:r>
      <w:r w:rsidR="00292D21">
        <w:rPr>
          <w:rFonts w:ascii="Arial" w:hAnsi="Arial" w:cs="Arial"/>
          <w:sz w:val="20"/>
          <w:szCs w:val="20"/>
        </w:rPr>
        <w:lastRenderedPageBreak/>
        <w:t xml:space="preserve">książka pt.: </w:t>
      </w:r>
      <w:r w:rsidR="004F2470">
        <w:rPr>
          <w:rFonts w:ascii="Arial" w:hAnsi="Arial" w:cs="Arial"/>
          <w:sz w:val="20"/>
          <w:szCs w:val="20"/>
        </w:rPr>
        <w:t>„Gdy słowa zawodzą” autorstwa Julie Buxbaum</w:t>
      </w:r>
      <w:r w:rsidR="006E79A4" w:rsidRPr="00DB6F23">
        <w:rPr>
          <w:rFonts w:ascii="Arial" w:hAnsi="Arial" w:cs="Arial"/>
          <w:sz w:val="20"/>
          <w:szCs w:val="20"/>
        </w:rPr>
        <w:t>.</w:t>
      </w:r>
      <w:r w:rsidRPr="00DB6F23">
        <w:rPr>
          <w:rFonts w:ascii="Arial" w:hAnsi="Arial" w:cs="Arial"/>
          <w:sz w:val="20"/>
          <w:szCs w:val="20"/>
        </w:rPr>
        <w:t xml:space="preserve"> </w:t>
      </w:r>
      <w:r w:rsidR="006E79A4" w:rsidRPr="00DB6F23">
        <w:rPr>
          <w:rFonts w:ascii="Arial" w:hAnsi="Arial" w:cs="Arial"/>
          <w:sz w:val="20"/>
          <w:szCs w:val="20"/>
        </w:rPr>
        <w:t xml:space="preserve">Nagrodzone zostaną trzy osoby. </w:t>
      </w:r>
      <w:r w:rsidR="006C60A7">
        <w:rPr>
          <w:rFonts w:ascii="Arial" w:hAnsi="Arial" w:cs="Arial"/>
          <w:sz w:val="20"/>
          <w:szCs w:val="20"/>
        </w:rPr>
        <w:t>Na jednego laureata przypada jeden zestaw.</w:t>
      </w:r>
    </w:p>
    <w:p w:rsidR="00F97607" w:rsidRPr="00DB6F23" w:rsidRDefault="00F97607" w:rsidP="0087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 xml:space="preserve">3.2. Wyboru zwycięskich odpowiedzi dokona komisja konkursowa (zwana dalej: </w:t>
      </w:r>
      <w:r w:rsidRPr="00DB6F23">
        <w:rPr>
          <w:rFonts w:ascii="Arial" w:hAnsi="Arial" w:cs="Arial"/>
          <w:b/>
          <w:bCs/>
          <w:sz w:val="20"/>
          <w:szCs w:val="20"/>
        </w:rPr>
        <w:t>Komisją</w:t>
      </w:r>
      <w:r w:rsidRPr="00DB6F23">
        <w:rPr>
          <w:rFonts w:ascii="Arial" w:hAnsi="Arial" w:cs="Arial"/>
          <w:sz w:val="20"/>
          <w:szCs w:val="20"/>
        </w:rPr>
        <w:t xml:space="preserve">), w skład której będzie wchodzić </w:t>
      </w:r>
      <w:r w:rsidR="001E4759">
        <w:rPr>
          <w:rFonts w:ascii="Arial" w:hAnsi="Arial" w:cs="Arial"/>
          <w:sz w:val="20"/>
          <w:szCs w:val="20"/>
        </w:rPr>
        <w:t>trzech</w:t>
      </w:r>
      <w:r w:rsidR="001E4759" w:rsidRPr="00DB6F23">
        <w:rPr>
          <w:rFonts w:ascii="Arial" w:hAnsi="Arial" w:cs="Arial"/>
          <w:sz w:val="20"/>
          <w:szCs w:val="20"/>
        </w:rPr>
        <w:t xml:space="preserve"> </w:t>
      </w:r>
      <w:r w:rsidRPr="00DB6F23">
        <w:rPr>
          <w:rFonts w:ascii="Arial" w:hAnsi="Arial" w:cs="Arial"/>
          <w:sz w:val="20"/>
          <w:szCs w:val="20"/>
        </w:rPr>
        <w:t xml:space="preserve">przedstawicieli Organizatora. Posiedzenie Komisji odbędzie się po zakończeniu Konkursu, w terminie ustalonym przez Komisję, nie później jednak niż </w:t>
      </w:r>
      <w:r w:rsidR="00292D21">
        <w:rPr>
          <w:rFonts w:ascii="Arial" w:hAnsi="Arial" w:cs="Arial"/>
          <w:sz w:val="20"/>
          <w:szCs w:val="20"/>
        </w:rPr>
        <w:t xml:space="preserve">dnia </w:t>
      </w:r>
      <w:r w:rsidR="001E4759">
        <w:rPr>
          <w:rFonts w:ascii="Arial" w:hAnsi="Arial" w:cs="Arial"/>
          <w:sz w:val="20"/>
          <w:szCs w:val="20"/>
        </w:rPr>
        <w:t>11</w:t>
      </w:r>
      <w:r w:rsidR="001E4759" w:rsidRPr="00DB6F23">
        <w:rPr>
          <w:rFonts w:ascii="Arial" w:hAnsi="Arial" w:cs="Arial"/>
          <w:sz w:val="20"/>
          <w:szCs w:val="20"/>
        </w:rPr>
        <w:t xml:space="preserve"> </w:t>
      </w:r>
      <w:r w:rsidR="001E4759">
        <w:rPr>
          <w:rFonts w:ascii="Arial" w:hAnsi="Arial" w:cs="Arial"/>
          <w:sz w:val="20"/>
          <w:szCs w:val="20"/>
        </w:rPr>
        <w:t>grudnia</w:t>
      </w:r>
      <w:r w:rsidR="006E79A4" w:rsidRPr="00DB6F23">
        <w:rPr>
          <w:rFonts w:ascii="Arial" w:hAnsi="Arial" w:cs="Arial"/>
          <w:sz w:val="20"/>
          <w:szCs w:val="20"/>
        </w:rPr>
        <w:t xml:space="preserve"> </w:t>
      </w:r>
      <w:r w:rsidRPr="00DB6F23">
        <w:rPr>
          <w:rFonts w:ascii="Arial" w:hAnsi="Arial" w:cs="Arial"/>
          <w:sz w:val="20"/>
          <w:szCs w:val="20"/>
        </w:rPr>
        <w:t>2017 roku. Do zadań Komisji należy w szczególności:</w:t>
      </w:r>
    </w:p>
    <w:p w:rsidR="00F97607" w:rsidRPr="00DB6F23" w:rsidRDefault="00F97607" w:rsidP="00871E8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a. nadzór nad prawidłowym przebiegiem Konkursu,</w:t>
      </w:r>
    </w:p>
    <w:p w:rsidR="00F97607" w:rsidRPr="00DB6F23" w:rsidRDefault="00F97607" w:rsidP="00871E8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b. ocena odpowiedzi, według kryteriów, o których mowa w pkt 3.3,</w:t>
      </w:r>
    </w:p>
    <w:p w:rsidR="00F97607" w:rsidRPr="00DB6F23" w:rsidRDefault="00F97607" w:rsidP="00871E8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c. przyznawanie nagród,</w:t>
      </w:r>
    </w:p>
    <w:p w:rsidR="00F97607" w:rsidRPr="00DB6F23" w:rsidRDefault="00F97607" w:rsidP="00871E8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d. udział w wydawaniu nagród,</w:t>
      </w:r>
    </w:p>
    <w:p w:rsidR="00F97607" w:rsidRPr="00DB6F23" w:rsidRDefault="00F97607" w:rsidP="00871E8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e. prowadzenie postępowania reklamacyjnego.</w:t>
      </w:r>
    </w:p>
    <w:p w:rsidR="00F97607" w:rsidRPr="00DB6F23" w:rsidRDefault="00F97607" w:rsidP="0087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3.3. Komisja dokona wyboru najlepszych odpowiedzi oceniając zgłoszenia wg kryterium oryginalności i niepowtarzalności. Decyzja Komisji jest ostateczna.</w:t>
      </w:r>
    </w:p>
    <w:p w:rsidR="00F97607" w:rsidRDefault="00F97607" w:rsidP="001E47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 xml:space="preserve">3.4. Ogłoszenie wyników nastąpi dnia </w:t>
      </w:r>
      <w:r w:rsidR="001E4759">
        <w:rPr>
          <w:rFonts w:ascii="Arial" w:hAnsi="Arial" w:cs="Arial"/>
          <w:sz w:val="20"/>
          <w:szCs w:val="20"/>
        </w:rPr>
        <w:t>13 grudnia</w:t>
      </w:r>
      <w:r w:rsidR="00F97A3F">
        <w:rPr>
          <w:rFonts w:ascii="Arial" w:hAnsi="Arial" w:cs="Arial"/>
          <w:sz w:val="20"/>
          <w:szCs w:val="20"/>
        </w:rPr>
        <w:t xml:space="preserve"> </w:t>
      </w:r>
      <w:r w:rsidRPr="00DB6F23">
        <w:rPr>
          <w:rFonts w:ascii="Arial" w:hAnsi="Arial" w:cs="Arial"/>
          <w:sz w:val="20"/>
          <w:szCs w:val="20"/>
        </w:rPr>
        <w:t>2017 roku, poprzez opublikowanie ich na profilu Facebook Organizatora, tj</w:t>
      </w:r>
      <w:r w:rsidR="00617DF3">
        <w:rPr>
          <w:rFonts w:ascii="Arial" w:hAnsi="Arial" w:cs="Arial"/>
          <w:sz w:val="20"/>
          <w:szCs w:val="20"/>
        </w:rPr>
        <w:t>.</w:t>
      </w:r>
      <w:r w:rsidR="001E4759" w:rsidRPr="001E4759">
        <w:rPr>
          <w:rFonts w:ascii="Arial" w:hAnsi="Arial" w:cs="Arial"/>
          <w:sz w:val="20"/>
          <w:szCs w:val="20"/>
        </w:rPr>
        <w:t xml:space="preserve"> </w:t>
      </w:r>
      <w:r w:rsidR="00F373BF" w:rsidRPr="00F373BF">
        <w:rPr>
          <w:rFonts w:ascii="Arial" w:hAnsi="Arial" w:cs="Arial"/>
          <w:sz w:val="20"/>
          <w:szCs w:val="20"/>
        </w:rPr>
        <w:t>https://www.facebook.com/zabookowaniWD/</w:t>
      </w:r>
    </w:p>
    <w:p w:rsidR="00F373BF" w:rsidRPr="00DB6F23" w:rsidRDefault="00F373BF" w:rsidP="001E47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7607" w:rsidRPr="00DB6F23" w:rsidRDefault="001A1A1C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ODBIÓR NAGRÓD</w:t>
      </w:r>
    </w:p>
    <w:p w:rsidR="00F97607" w:rsidRPr="00DB6F23" w:rsidRDefault="001A1A1C" w:rsidP="00871E8A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4.1. Nagrody </w:t>
      </w:r>
      <w:r>
        <w:rPr>
          <w:rFonts w:ascii="Arial" w:hAnsi="Arial" w:cs="Arial"/>
          <w:sz w:val="20"/>
          <w:szCs w:val="20"/>
          <w:lang w:eastAsia="pl-PL"/>
        </w:rPr>
        <w:t xml:space="preserve">zostaną wysłane na koszt własny Organizatora za pośrednictwem Poczty Polskiej, na adresy podane przez laureatów w prywatnej wiadomości wysłanej do Organizatora za pośrednictwem portalu Facebook. Uprzednio Organizator poprosi osoby, którym nagrody zostały przyznane o wysłanie w wiadomości prywatnej adresu do wysyłki. </w:t>
      </w:r>
    </w:p>
    <w:p w:rsidR="00F97607" w:rsidRPr="00DB6F23" w:rsidRDefault="001A1A1C" w:rsidP="0087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Warunkiem otrzymania nagród jest przestrzeganie przez Uczestników Konkursu postanowień Regulaminu.</w:t>
      </w:r>
    </w:p>
    <w:p w:rsidR="00F97607" w:rsidRPr="00DB6F23" w:rsidRDefault="001A1A1C" w:rsidP="0087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Laureatom nie przysługuje prawo do zastrzeżenia szczególnych właściwości nagród ani otrzymania ich ekwiwalentu pieniężnego.</w:t>
      </w:r>
    </w:p>
    <w:p w:rsidR="00F97607" w:rsidRPr="00DB6F23" w:rsidRDefault="001A1A1C" w:rsidP="0087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Organizator nie ponosi odpowiedzialności za niemożność przekazania nagrody z przyczyn niezależnych od Organizatora. W przypadku, gdy nagroda nie zostanie odebrana przez nagrodzonego Uczestnika w ciągu miesiąca, prawo do nagrody wygasa. Nagroda w takim przypadku pozostaje do dyspozycji Organizatora.</w:t>
      </w:r>
    </w:p>
    <w:p w:rsidR="00F97607" w:rsidRPr="00DB6F23" w:rsidRDefault="00F97607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F97607" w:rsidRPr="00DB6F23" w:rsidRDefault="001A1A1C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PRAWA AUTORSKIE</w:t>
      </w:r>
    </w:p>
    <w:p w:rsidR="00F97607" w:rsidRPr="00DB6F23" w:rsidRDefault="001A1A1C" w:rsidP="0087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Uczestnik Konkursu przez akceptacj</w:t>
      </w:r>
      <w:r w:rsidR="00292D21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Regulaminu, oświadcza, że odpowiedzi konkursowe są jego autorstwa</w:t>
      </w:r>
      <w:r w:rsidR="00B35686">
        <w:rPr>
          <w:rFonts w:ascii="Arial" w:hAnsi="Arial" w:cs="Arial"/>
          <w:sz w:val="20"/>
          <w:szCs w:val="20"/>
        </w:rPr>
        <w:t xml:space="preserve"> i nie naruszają ża</w:t>
      </w:r>
      <w:r w:rsidR="006C60A7">
        <w:rPr>
          <w:rFonts w:ascii="Arial" w:hAnsi="Arial" w:cs="Arial"/>
          <w:sz w:val="20"/>
          <w:szCs w:val="20"/>
        </w:rPr>
        <w:t>dnych praw osób trzecich</w:t>
      </w:r>
      <w:r w:rsidR="00F97607" w:rsidRPr="00DB6F23">
        <w:rPr>
          <w:rFonts w:ascii="Arial" w:hAnsi="Arial" w:cs="Arial"/>
          <w:sz w:val="20"/>
          <w:szCs w:val="20"/>
        </w:rPr>
        <w:t xml:space="preserve">. W przypadku naruszenia postanowienia, </w:t>
      </w:r>
      <w:ins w:id="1" w:author="Izabella Pawlak" w:date="2017-12-05T15:04:00Z">
        <w:r w:rsidR="003B6AE2">
          <w:rPr>
            <w:rFonts w:ascii="Arial" w:hAnsi="Arial" w:cs="Arial"/>
            <w:sz w:val="20"/>
            <w:szCs w:val="20"/>
          </w:rPr>
          <w:br/>
        </w:r>
      </w:ins>
      <w:r w:rsidR="00F97607" w:rsidRPr="00DB6F23">
        <w:rPr>
          <w:rFonts w:ascii="Arial" w:hAnsi="Arial" w:cs="Arial"/>
          <w:sz w:val="20"/>
          <w:szCs w:val="20"/>
        </w:rPr>
        <w:t xml:space="preserve">o którym mowa w zdaniu pierwszym Uczestnik zobowiązuje się podjąć wszelkie kroki prawne </w:t>
      </w:r>
      <w:ins w:id="2" w:author="Izabella Pawlak" w:date="2017-12-05T15:13:00Z">
        <w:r w:rsidR="003B6AE2">
          <w:rPr>
            <w:rFonts w:ascii="Arial" w:hAnsi="Arial" w:cs="Arial"/>
            <w:sz w:val="20"/>
            <w:szCs w:val="20"/>
          </w:rPr>
          <w:br/>
        </w:r>
      </w:ins>
      <w:r w:rsidR="00F97607" w:rsidRPr="00DB6F23">
        <w:rPr>
          <w:rFonts w:ascii="Arial" w:hAnsi="Arial" w:cs="Arial"/>
          <w:sz w:val="20"/>
          <w:szCs w:val="20"/>
        </w:rPr>
        <w:t>i faktyczne calem zaspokojenia ewentualnych roszczeń osób trzecich.</w:t>
      </w:r>
    </w:p>
    <w:p w:rsidR="00F97607" w:rsidRPr="00DB6F23" w:rsidRDefault="001A1A1C" w:rsidP="0087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Organizator działając na podstawie art. 921 Kodeksu cywilnego, z chwilą wydania nagrody, nabywa własność nagrodzonych odpowiedzi oraz całość autorskich praw majątkowych </w:t>
      </w:r>
      <w:ins w:id="3" w:author="Izabella Pawlak" w:date="2017-12-05T15:13:00Z">
        <w:r w:rsidR="003B6AE2">
          <w:rPr>
            <w:rFonts w:ascii="Arial" w:hAnsi="Arial" w:cs="Arial"/>
            <w:sz w:val="20"/>
            <w:szCs w:val="20"/>
          </w:rPr>
          <w:br/>
        </w:r>
      </w:ins>
      <w:r>
        <w:rPr>
          <w:rFonts w:ascii="Arial" w:hAnsi="Arial" w:cs="Arial"/>
          <w:sz w:val="20"/>
          <w:szCs w:val="20"/>
        </w:rPr>
        <w:t xml:space="preserve">wraz z wyłącznym prawem do zezwalania na wykonywanie autorskich praw zależnych – w stosunku do nagrodzonych odpowiedzi, stanowiących utwory w rozumieniu ustawy z dnia 4 lutego 1994 roku </w:t>
      </w:r>
      <w:ins w:id="4" w:author="Izabella Pawlak" w:date="2017-12-05T15:13:00Z">
        <w:r w:rsidR="003B6AE2">
          <w:rPr>
            <w:rFonts w:ascii="Arial" w:hAnsi="Arial" w:cs="Arial"/>
            <w:sz w:val="20"/>
            <w:szCs w:val="20"/>
          </w:rPr>
          <w:br/>
        </w:r>
      </w:ins>
      <w:r>
        <w:rPr>
          <w:rFonts w:ascii="Arial" w:hAnsi="Arial" w:cs="Arial"/>
          <w:sz w:val="20"/>
          <w:szCs w:val="20"/>
        </w:rPr>
        <w:lastRenderedPageBreak/>
        <w:t xml:space="preserve">o prawie autorskim i prawach pokrewnych (Dz. U. z 2006r., nr 90, poz. 631 z późn. zm.), </w:t>
      </w:r>
      <w:ins w:id="5" w:author="Izabella Pawlak" w:date="2017-12-05T15:13:00Z">
        <w:r w:rsidR="003B6AE2">
          <w:rPr>
            <w:rFonts w:ascii="Arial" w:hAnsi="Arial" w:cs="Arial"/>
            <w:sz w:val="20"/>
            <w:szCs w:val="20"/>
          </w:rPr>
          <w:br/>
        </w:r>
      </w:ins>
      <w:r w:rsidR="003B6AE2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następując</w:t>
      </w:r>
      <w:r w:rsidR="003B6AE2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 znan</w:t>
      </w:r>
      <w:r w:rsidR="003B6AE2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w chwili wydania nagrody, pola</w:t>
      </w:r>
      <w:r w:rsidR="003B6AE2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eksploatacji:</w:t>
      </w:r>
    </w:p>
    <w:p w:rsidR="00F97607" w:rsidRPr="00DB6F23" w:rsidRDefault="001A1A1C" w:rsidP="00DD01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utrwalanie i zwielokrotnianie utworów oraz ich opracowań – wytwarzanie dowolną</w:t>
      </w:r>
    </w:p>
    <w:p w:rsidR="00F97607" w:rsidRPr="00DB6F23" w:rsidRDefault="001A1A1C" w:rsidP="00871E8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techniką, w tym techniką drukarską, reprograficzną, zapisu magnetycznego oraz techniką cyfrową,</w:t>
      </w:r>
    </w:p>
    <w:p w:rsidR="00F97607" w:rsidRPr="00DB6F23" w:rsidRDefault="001A1A1C" w:rsidP="006A1BC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wprowadzanie do obrotu oryginałami odpowiedziami oraz ich opracowaniami </w:t>
      </w:r>
      <w:r w:rsidR="00DD017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albo egzemplarzami, na których odpowiedzi utrwalono – wprowadzania do obrotu, użyczania lub najmu oryginału albo egzemplarzy (w Polsce i za granicą),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publiczne wykonanie, wystawienie, wyświetlenie, odtworzenie, publiczne udostępnienie utworów w taki sposób, aby każdy mógł mieć do niego dostęp w miejscu i czasie przez siebie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wybranym, nadawanie za pośrednictwem stacji telewizyjnych naziemnych, w tym za </w:t>
      </w:r>
      <w:r>
        <w:rPr>
          <w:rFonts w:ascii="Arial" w:hAnsi="Arial" w:cs="Arial"/>
          <w:sz w:val="20"/>
          <w:szCs w:val="20"/>
        </w:rPr>
        <w:tab/>
        <w:t xml:space="preserve">pośrednictwem satelity, remitowanie, rozpowszechnianie w prasie, w sieci internetowej, na </w:t>
      </w:r>
      <w:r>
        <w:rPr>
          <w:rFonts w:ascii="Arial" w:hAnsi="Arial" w:cs="Arial"/>
          <w:sz w:val="20"/>
          <w:szCs w:val="20"/>
        </w:rPr>
        <w:tab/>
        <w:t>plakatach wielkoformatowych oraz we wszelkich innych formach promocji lub reklamy</w:t>
      </w:r>
      <w:r w:rsidR="00DD017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 w:rsidR="00F97607" w:rsidRPr="00DB6F23">
        <w:rPr>
          <w:rFonts w:ascii="Arial" w:hAnsi="Arial" w:cs="Arial"/>
          <w:sz w:val="20"/>
          <w:szCs w:val="20"/>
        </w:rPr>
        <w:t xml:space="preserve"> modyfikowanie utworów w całości lub części oraz dokonywanie ich opracowań w całości lub części</w:t>
      </w:r>
      <w:r w:rsidR="00DD017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 swobodne używanie i korzystanie z utworów oraz ich pojedynczych elementów w zakresie reklamy, promocji lub oznaczenia towarów, dokonywane przez Organizatora</w:t>
      </w:r>
      <w:r w:rsidR="00DD017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modyfikowanie odpowiedzi w całości lub części oraz dokonywanie ich opracowań w całości lub części, w szczególności prawo do korekty, przeróbek, jakichkolwiek zmian i adaptacji poszczególnych elementów odpowiedzi lub całości,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F97607" w:rsidRPr="00DB6F23">
        <w:rPr>
          <w:rFonts w:ascii="Arial" w:hAnsi="Arial" w:cs="Arial"/>
          <w:sz w:val="20"/>
          <w:szCs w:val="20"/>
        </w:rPr>
        <w:t xml:space="preserve"> Laureatowi nie przysługuje odrębne wynagrodzenie za korzystanie z odpowiedzi na każdym odrębnym polu eksploatacji.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Organizatorowi przysługuje prawo rozpowszechniania nagrodzonych odpowiedzi, odpowiedniego opracowywania prac. Zgłoszenie odpowiedzi do Konkursu oznacza zgodę na publiczne udostępnieniu nagrodzonej odpowiedzi w terminie wybranym przez Organizatora oraz rezygnację z nadzoru nad sposobem korzystania z Utworu.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Na żądanie Organizatora, laureat Konkursu (bądź opiekun prawny laureata) zobowiązuje się podpisać z Organizatorem umowę potwierdzającą przeniesienie majątkowych praw autorskich </w:t>
      </w:r>
      <w:r w:rsidR="00DD017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odpowiedzi na Organizatora, uwzględniającą założenia wskazane w pkt 5.1 i 5.2.</w:t>
      </w:r>
    </w:p>
    <w:p w:rsidR="00F97607" w:rsidRPr="00DB6F23" w:rsidRDefault="00F97607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F97607" w:rsidRPr="00DB6F23" w:rsidRDefault="001A1A1C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ZASADY POSTĘPOWANIA REKLAMACYJNEGO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Reklamacje co do przebiegu Konkursu mogą być zgłaszane pisemnie na adres Organizatora.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Reklamacja powinna zawierać imię, nazwisko i adres uczestnika Konkursu, jak również dokładny opis i wskazanie przyczyn</w:t>
      </w:r>
      <w:bookmarkStart w:id="6" w:name="_GoBack"/>
      <w:bookmarkEnd w:id="6"/>
      <w:r>
        <w:rPr>
          <w:rFonts w:ascii="Arial" w:hAnsi="Arial" w:cs="Arial"/>
          <w:sz w:val="20"/>
          <w:szCs w:val="20"/>
        </w:rPr>
        <w:t>y reklamacji.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Reklamacje rozpatrywane są przez Komisję Konkursową w terminie 14 dni od dnia ich złożenia.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Decyzja Komisji Konkursowej w przedmiocie reklamacji jest ostateczna i wiążąca. Uczestnik Konkursu o decyzji Komisji Konkursowej zostanie powiadomiony pisemnie w terminie 7 dni od dnia rozpatrzenia reklamacji.</w:t>
      </w:r>
    </w:p>
    <w:p w:rsidR="00F97607" w:rsidRDefault="00F97607" w:rsidP="00AA432A">
      <w:pPr>
        <w:pStyle w:val="Nagwek1"/>
        <w:keepNext w:val="0"/>
        <w:numPr>
          <w:ilvl w:val="0"/>
          <w:numId w:val="0"/>
        </w:numPr>
        <w:spacing w:before="0" w:after="0"/>
        <w:jc w:val="both"/>
        <w:rPr>
          <w:sz w:val="20"/>
          <w:szCs w:val="20"/>
        </w:rPr>
      </w:pPr>
    </w:p>
    <w:p w:rsidR="00DD0176" w:rsidRPr="00DD0176" w:rsidRDefault="00DD0176" w:rsidP="00DD0176">
      <w:pPr>
        <w:rPr>
          <w:lang w:eastAsia="pl-PL"/>
        </w:rPr>
      </w:pPr>
    </w:p>
    <w:p w:rsidR="00F97607" w:rsidRPr="00DB6F23" w:rsidRDefault="00F97607" w:rsidP="00AA432A">
      <w:pPr>
        <w:rPr>
          <w:rFonts w:ascii="Arial" w:hAnsi="Arial" w:cs="Arial"/>
          <w:b/>
          <w:bCs/>
          <w:sz w:val="20"/>
          <w:szCs w:val="20"/>
          <w:lang w:eastAsia="pl-PL"/>
        </w:rPr>
      </w:pPr>
      <w:r w:rsidRPr="00DB6F23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7. </w:t>
      </w:r>
      <w:r w:rsidRPr="00DB6F23">
        <w:rPr>
          <w:rFonts w:ascii="Arial" w:hAnsi="Arial" w:cs="Arial"/>
          <w:b/>
          <w:bCs/>
          <w:sz w:val="20"/>
          <w:szCs w:val="20"/>
        </w:rPr>
        <w:t>ODPOWIEDZIALNOŚĆ</w:t>
      </w:r>
    </w:p>
    <w:p w:rsidR="00F97607" w:rsidRPr="00DB6F23" w:rsidRDefault="00F97607" w:rsidP="003442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6F23">
        <w:rPr>
          <w:rFonts w:ascii="Arial" w:hAnsi="Arial" w:cs="Arial"/>
          <w:sz w:val="20"/>
          <w:szCs w:val="20"/>
        </w:rPr>
        <w:t>7.1. Organizator nie ponosi odpowiedzialności za usługi telekomunikacyjne w tym zapewniające dostęp do sieci Internet.</w:t>
      </w:r>
    </w:p>
    <w:p w:rsidR="00F97607" w:rsidRPr="00DB6F23" w:rsidRDefault="001A1A1C" w:rsidP="003442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Organizator nie jest odpowiedzialny za brak możliwości wzięcia udziału w Konkursie wskutek problemów technicznych z przesyłaniem danych ani nie gwarantuje, że strony sieci internetowej będą wolne od zakłóceń lub błędów. Organizator nie bierze odpowiedzialności za jakąkolwiek utratę danych lub uszkodzenia podczas lub po transmisji.</w:t>
      </w:r>
    </w:p>
    <w:p w:rsidR="00F97607" w:rsidRPr="00DB6F23" w:rsidRDefault="00F97607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97607" w:rsidRPr="00DB6F23" w:rsidRDefault="001A1A1C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PRZETWARZANIE DANYCH OSOBOWYCH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Administratorem danych osobowych uzyskanych w związku z Konkursem jest Organizator. Celem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zbierania danych jest prawidłowe przeprowadzenie Konkursu.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Dane osobowe uczestników Konkursu będą przetwarzane wyłącznie w celach związanych z Konkursem, a w szczególności do ogłoszenia wyników Konkursu i przesłania nagród.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Każdemu uczestnikowi (opiekunowi prawnemu) przysługuje prawo dostępu do swoich danych, ich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poprawiania oraz żądania zaprzestania ich przetwarzania.</w:t>
      </w:r>
    </w:p>
    <w:p w:rsidR="00F97607" w:rsidRPr="00DB6F23" w:rsidRDefault="001A1A1C" w:rsidP="003442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 Warunkiem uczestnictwa w Konkursie jest wyrażenie zgody na przetwarzanie swoich danych w zakresie niezbędnym na potrzeby Konkursu.</w:t>
      </w:r>
    </w:p>
    <w:p w:rsidR="00F97607" w:rsidRPr="00DB6F23" w:rsidRDefault="00F97607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97607" w:rsidRPr="00DB6F23" w:rsidRDefault="001A1A1C" w:rsidP="00B171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 POSTANOWIENIA KOŃCOWE</w:t>
      </w:r>
    </w:p>
    <w:p w:rsidR="00F97607" w:rsidRPr="00DB6F23" w:rsidRDefault="001A1A1C" w:rsidP="000104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Niniejszy regulamin jest jawny i będzie udostępniany na pisemną prośbę przesłaną pod adres Publicat S.A., ul. Chlebowa 24, 61-003 Poznań. Regulamin dostępny będzie również w siedzibie Publicat S.A. oraz na fanapge’u Organizatora:</w:t>
      </w:r>
      <w:r w:rsidR="00F97607" w:rsidRPr="00DB6F23">
        <w:rPr>
          <w:rFonts w:ascii="Arial" w:hAnsi="Arial" w:cs="Arial"/>
          <w:sz w:val="20"/>
          <w:szCs w:val="20"/>
        </w:rPr>
        <w:t xml:space="preserve"> </w:t>
      </w:r>
      <w:r w:rsidR="00617DF3" w:rsidRPr="00F373BF">
        <w:rPr>
          <w:rFonts w:ascii="Arial" w:hAnsi="Arial" w:cs="Arial"/>
          <w:sz w:val="20"/>
          <w:szCs w:val="20"/>
        </w:rPr>
        <w:t>https://www.facebook.com/zabookowaniWD/</w:t>
      </w:r>
      <w:r w:rsidR="00F97607" w:rsidRPr="00DB6F23">
        <w:rPr>
          <w:rFonts w:ascii="Arial" w:hAnsi="Arial" w:cs="Arial"/>
          <w:sz w:val="20"/>
          <w:szCs w:val="20"/>
        </w:rPr>
        <w:t xml:space="preserve">. Wszelkie informacje o Konkursie zawarte w materiałach reklamowych (w tym na plakatach </w:t>
      </w:r>
      <w:r>
        <w:rPr>
          <w:rFonts w:ascii="Arial" w:hAnsi="Arial" w:cs="Arial"/>
          <w:sz w:val="20"/>
          <w:szCs w:val="20"/>
        </w:rPr>
        <w:t>informacyjnych) mają charakter jedynie informacyjny.</w:t>
      </w:r>
    </w:p>
    <w:p w:rsidR="00F97607" w:rsidRPr="00DB6F23" w:rsidRDefault="001A1A1C" w:rsidP="000104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 W kwestiach nieuregulowanych niniejszym regulaminem stosuje się przepisy Kodeksu Cywilnego.</w:t>
      </w:r>
    </w:p>
    <w:p w:rsidR="00F97607" w:rsidRPr="00DB6F23" w:rsidRDefault="001A1A1C" w:rsidP="000104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 Uczestnik Konkursu może zrezygnować z udziału w Konkursie w każdym czasie poprzez pisemne oświadczenie złożone na adres Organizatora. W przypadku rezygnacji z udziału w Konkursie Organizator niezwłocznie usunie dane osobowe osoby rezygnującej z uczestnictwa w Konkursie udostępnione wyłącznie dla celów Konkursu.</w:t>
      </w:r>
    </w:p>
    <w:p w:rsidR="00F97607" w:rsidRPr="00DB6F23" w:rsidRDefault="001A1A1C" w:rsidP="000104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9.4. W przypadku naruszenia postanowień Regulaminu przez uczestnika Konkursu, Organizator uprawniony jest do wykluczenia go z udziału w Konkursie.</w:t>
      </w:r>
    </w:p>
    <w:p w:rsidR="00F97607" w:rsidRPr="00DB6F23" w:rsidRDefault="001A1A1C" w:rsidP="000104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9.5. Uprawnienia wynikające z uczestnictwa w Konkursie nie mogą być przeniesione przez uczestnika na osobę trzecią.</w:t>
      </w:r>
    </w:p>
    <w:p w:rsidR="00F97607" w:rsidRPr="00DB6F23" w:rsidRDefault="00F97607" w:rsidP="00B171E4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F97607" w:rsidRPr="00DB6F23" w:rsidSect="008D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DF" w:rsidRDefault="00AB0BDF" w:rsidP="006A55BC">
      <w:pPr>
        <w:spacing w:after="0" w:line="240" w:lineRule="auto"/>
      </w:pPr>
      <w:r>
        <w:separator/>
      </w:r>
    </w:p>
  </w:endnote>
  <w:endnote w:type="continuationSeparator" w:id="0">
    <w:p w:rsidR="00AB0BDF" w:rsidRDefault="00AB0BDF" w:rsidP="006A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DF" w:rsidRDefault="00AB0BDF" w:rsidP="006A55BC">
      <w:pPr>
        <w:spacing w:after="0" w:line="240" w:lineRule="auto"/>
      </w:pPr>
      <w:r>
        <w:separator/>
      </w:r>
    </w:p>
  </w:footnote>
  <w:footnote w:type="continuationSeparator" w:id="0">
    <w:p w:rsidR="00AB0BDF" w:rsidRDefault="00AB0BDF" w:rsidP="006A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5190"/>
    <w:multiLevelType w:val="hybridMultilevel"/>
    <w:tmpl w:val="9D5AF6C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82A8D"/>
    <w:multiLevelType w:val="hybridMultilevel"/>
    <w:tmpl w:val="3D38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89F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D4F48"/>
    <w:multiLevelType w:val="hybridMultilevel"/>
    <w:tmpl w:val="661C9CDA"/>
    <w:lvl w:ilvl="0" w:tplc="E8EE70A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621480D"/>
    <w:multiLevelType w:val="hybridMultilevel"/>
    <w:tmpl w:val="99C0F8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B641A6"/>
    <w:multiLevelType w:val="multilevel"/>
    <w:tmpl w:val="1E84FB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B460BFB"/>
    <w:multiLevelType w:val="multilevel"/>
    <w:tmpl w:val="14AC509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BB70129"/>
    <w:multiLevelType w:val="hybridMultilevel"/>
    <w:tmpl w:val="750485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8D29FA"/>
    <w:multiLevelType w:val="hybridMultilevel"/>
    <w:tmpl w:val="3142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6357E6"/>
    <w:multiLevelType w:val="multilevel"/>
    <w:tmpl w:val="3678E2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02B98"/>
    <w:multiLevelType w:val="multilevel"/>
    <w:tmpl w:val="9E3868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E515A61"/>
    <w:multiLevelType w:val="hybridMultilevel"/>
    <w:tmpl w:val="3678E2C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zabella Pawlak">
    <w15:presenceInfo w15:providerId="AD" w15:userId="S-1-5-21-1987221105-3445070406-50995326-1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BC"/>
    <w:rsid w:val="00000D2C"/>
    <w:rsid w:val="0000346E"/>
    <w:rsid w:val="00010495"/>
    <w:rsid w:val="00025057"/>
    <w:rsid w:val="00031412"/>
    <w:rsid w:val="00040FA6"/>
    <w:rsid w:val="00041613"/>
    <w:rsid w:val="000743C7"/>
    <w:rsid w:val="000A1DF9"/>
    <w:rsid w:val="000A2EAA"/>
    <w:rsid w:val="000B0292"/>
    <w:rsid w:val="000B69C1"/>
    <w:rsid w:val="000C620F"/>
    <w:rsid w:val="000D191A"/>
    <w:rsid w:val="000D79D1"/>
    <w:rsid w:val="000E04D7"/>
    <w:rsid w:val="000F4919"/>
    <w:rsid w:val="000F4B4D"/>
    <w:rsid w:val="0010644E"/>
    <w:rsid w:val="00112652"/>
    <w:rsid w:val="00115256"/>
    <w:rsid w:val="00130FF1"/>
    <w:rsid w:val="0013518C"/>
    <w:rsid w:val="00152019"/>
    <w:rsid w:val="00162257"/>
    <w:rsid w:val="001656C3"/>
    <w:rsid w:val="00173F5B"/>
    <w:rsid w:val="00191F10"/>
    <w:rsid w:val="00196F91"/>
    <w:rsid w:val="001A1A1C"/>
    <w:rsid w:val="001B17F5"/>
    <w:rsid w:val="001B2540"/>
    <w:rsid w:val="001E4759"/>
    <w:rsid w:val="00215993"/>
    <w:rsid w:val="00227F0B"/>
    <w:rsid w:val="00231A13"/>
    <w:rsid w:val="00237B4A"/>
    <w:rsid w:val="00256164"/>
    <w:rsid w:val="00272D07"/>
    <w:rsid w:val="00274CBD"/>
    <w:rsid w:val="0027710E"/>
    <w:rsid w:val="00292D21"/>
    <w:rsid w:val="002B02D9"/>
    <w:rsid w:val="002B153F"/>
    <w:rsid w:val="002B54C2"/>
    <w:rsid w:val="002C003D"/>
    <w:rsid w:val="002C1DF3"/>
    <w:rsid w:val="002C54E6"/>
    <w:rsid w:val="002D4EFC"/>
    <w:rsid w:val="002D6B20"/>
    <w:rsid w:val="00310B7D"/>
    <w:rsid w:val="003320C9"/>
    <w:rsid w:val="003332B0"/>
    <w:rsid w:val="00344216"/>
    <w:rsid w:val="0034567B"/>
    <w:rsid w:val="00352E67"/>
    <w:rsid w:val="00365976"/>
    <w:rsid w:val="00373794"/>
    <w:rsid w:val="003B6AE2"/>
    <w:rsid w:val="003C092E"/>
    <w:rsid w:val="003D0431"/>
    <w:rsid w:val="003D27C6"/>
    <w:rsid w:val="003D2806"/>
    <w:rsid w:val="003D2F3A"/>
    <w:rsid w:val="003E4AFF"/>
    <w:rsid w:val="00401C8E"/>
    <w:rsid w:val="00421C4F"/>
    <w:rsid w:val="004615EA"/>
    <w:rsid w:val="00486DBE"/>
    <w:rsid w:val="00490951"/>
    <w:rsid w:val="004D197F"/>
    <w:rsid w:val="004E2C59"/>
    <w:rsid w:val="004F2470"/>
    <w:rsid w:val="005049C5"/>
    <w:rsid w:val="00527043"/>
    <w:rsid w:val="005419CA"/>
    <w:rsid w:val="00544F0E"/>
    <w:rsid w:val="00555F16"/>
    <w:rsid w:val="00557CA7"/>
    <w:rsid w:val="00567B6F"/>
    <w:rsid w:val="00576504"/>
    <w:rsid w:val="00580F5B"/>
    <w:rsid w:val="0058691D"/>
    <w:rsid w:val="005959F1"/>
    <w:rsid w:val="005B03DB"/>
    <w:rsid w:val="005B7F92"/>
    <w:rsid w:val="005C7E2C"/>
    <w:rsid w:val="00600693"/>
    <w:rsid w:val="00605FC8"/>
    <w:rsid w:val="0061120F"/>
    <w:rsid w:val="0061524D"/>
    <w:rsid w:val="00616000"/>
    <w:rsid w:val="00617DF3"/>
    <w:rsid w:val="00625383"/>
    <w:rsid w:val="00626A65"/>
    <w:rsid w:val="0063006D"/>
    <w:rsid w:val="006514B8"/>
    <w:rsid w:val="00657717"/>
    <w:rsid w:val="00665BA1"/>
    <w:rsid w:val="00672733"/>
    <w:rsid w:val="006A174B"/>
    <w:rsid w:val="006A1BCA"/>
    <w:rsid w:val="006A4E32"/>
    <w:rsid w:val="006A55BC"/>
    <w:rsid w:val="006B4CF2"/>
    <w:rsid w:val="006C60A7"/>
    <w:rsid w:val="006E79A4"/>
    <w:rsid w:val="006F280F"/>
    <w:rsid w:val="00702BFC"/>
    <w:rsid w:val="007037A5"/>
    <w:rsid w:val="007065D8"/>
    <w:rsid w:val="00707466"/>
    <w:rsid w:val="0073712D"/>
    <w:rsid w:val="00741316"/>
    <w:rsid w:val="00746059"/>
    <w:rsid w:val="00747B9E"/>
    <w:rsid w:val="00783E12"/>
    <w:rsid w:val="00794BED"/>
    <w:rsid w:val="007B19A8"/>
    <w:rsid w:val="007E1801"/>
    <w:rsid w:val="007E426C"/>
    <w:rsid w:val="007F2310"/>
    <w:rsid w:val="008029A1"/>
    <w:rsid w:val="008158B9"/>
    <w:rsid w:val="00850911"/>
    <w:rsid w:val="00871E8A"/>
    <w:rsid w:val="008949DE"/>
    <w:rsid w:val="008C19CA"/>
    <w:rsid w:val="008C70C4"/>
    <w:rsid w:val="008D071E"/>
    <w:rsid w:val="008D2E4E"/>
    <w:rsid w:val="008D43A5"/>
    <w:rsid w:val="00920F49"/>
    <w:rsid w:val="0093698A"/>
    <w:rsid w:val="00945D7B"/>
    <w:rsid w:val="00950DED"/>
    <w:rsid w:val="009642EC"/>
    <w:rsid w:val="00964740"/>
    <w:rsid w:val="00972EBA"/>
    <w:rsid w:val="00981931"/>
    <w:rsid w:val="0099388F"/>
    <w:rsid w:val="009A6D6D"/>
    <w:rsid w:val="009E25F5"/>
    <w:rsid w:val="009E2A97"/>
    <w:rsid w:val="009E36D7"/>
    <w:rsid w:val="009F0E46"/>
    <w:rsid w:val="009F3FEE"/>
    <w:rsid w:val="009F6974"/>
    <w:rsid w:val="00A055F6"/>
    <w:rsid w:val="00A15A43"/>
    <w:rsid w:val="00A168BB"/>
    <w:rsid w:val="00A344B9"/>
    <w:rsid w:val="00A47C99"/>
    <w:rsid w:val="00A5258D"/>
    <w:rsid w:val="00A63340"/>
    <w:rsid w:val="00A66917"/>
    <w:rsid w:val="00A70EF0"/>
    <w:rsid w:val="00A7185F"/>
    <w:rsid w:val="00A725E7"/>
    <w:rsid w:val="00A83183"/>
    <w:rsid w:val="00AA432A"/>
    <w:rsid w:val="00AB0BDF"/>
    <w:rsid w:val="00AF39D2"/>
    <w:rsid w:val="00B108F8"/>
    <w:rsid w:val="00B14C6F"/>
    <w:rsid w:val="00B171E4"/>
    <w:rsid w:val="00B35686"/>
    <w:rsid w:val="00B4255A"/>
    <w:rsid w:val="00B432C5"/>
    <w:rsid w:val="00B45F9E"/>
    <w:rsid w:val="00B50DF8"/>
    <w:rsid w:val="00B5783F"/>
    <w:rsid w:val="00B77CA3"/>
    <w:rsid w:val="00B8443A"/>
    <w:rsid w:val="00B90A22"/>
    <w:rsid w:val="00B90D02"/>
    <w:rsid w:val="00B97000"/>
    <w:rsid w:val="00BA32FC"/>
    <w:rsid w:val="00BA6C88"/>
    <w:rsid w:val="00BC1A54"/>
    <w:rsid w:val="00BC3A9F"/>
    <w:rsid w:val="00BC7E33"/>
    <w:rsid w:val="00BD20C6"/>
    <w:rsid w:val="00BD6433"/>
    <w:rsid w:val="00BF54BD"/>
    <w:rsid w:val="00C269DD"/>
    <w:rsid w:val="00C3200A"/>
    <w:rsid w:val="00C342E0"/>
    <w:rsid w:val="00C62BF3"/>
    <w:rsid w:val="00C65897"/>
    <w:rsid w:val="00C9337D"/>
    <w:rsid w:val="00CB7AAE"/>
    <w:rsid w:val="00CC0F4D"/>
    <w:rsid w:val="00CD7EBA"/>
    <w:rsid w:val="00CE56C6"/>
    <w:rsid w:val="00D015C6"/>
    <w:rsid w:val="00D07C08"/>
    <w:rsid w:val="00D21084"/>
    <w:rsid w:val="00D2169C"/>
    <w:rsid w:val="00D23054"/>
    <w:rsid w:val="00D32F2D"/>
    <w:rsid w:val="00D43E94"/>
    <w:rsid w:val="00D44B78"/>
    <w:rsid w:val="00D46717"/>
    <w:rsid w:val="00D46EE2"/>
    <w:rsid w:val="00D55D1E"/>
    <w:rsid w:val="00D95698"/>
    <w:rsid w:val="00DA1954"/>
    <w:rsid w:val="00DA2F50"/>
    <w:rsid w:val="00DB6F23"/>
    <w:rsid w:val="00DC55E0"/>
    <w:rsid w:val="00DC5608"/>
    <w:rsid w:val="00DD0176"/>
    <w:rsid w:val="00DD2E2D"/>
    <w:rsid w:val="00DF59BF"/>
    <w:rsid w:val="00E24AE1"/>
    <w:rsid w:val="00E43EDF"/>
    <w:rsid w:val="00E60ABA"/>
    <w:rsid w:val="00E76F6B"/>
    <w:rsid w:val="00E773B7"/>
    <w:rsid w:val="00E800DD"/>
    <w:rsid w:val="00E82BC1"/>
    <w:rsid w:val="00E84B31"/>
    <w:rsid w:val="00E9498D"/>
    <w:rsid w:val="00E95C07"/>
    <w:rsid w:val="00EA112B"/>
    <w:rsid w:val="00EA3E23"/>
    <w:rsid w:val="00EB2721"/>
    <w:rsid w:val="00EC523A"/>
    <w:rsid w:val="00ED2F08"/>
    <w:rsid w:val="00ED60B1"/>
    <w:rsid w:val="00F373BF"/>
    <w:rsid w:val="00F40493"/>
    <w:rsid w:val="00F50A95"/>
    <w:rsid w:val="00F73FFD"/>
    <w:rsid w:val="00F8342F"/>
    <w:rsid w:val="00F84226"/>
    <w:rsid w:val="00F93C04"/>
    <w:rsid w:val="00F97607"/>
    <w:rsid w:val="00F97A3F"/>
    <w:rsid w:val="00FA7A15"/>
    <w:rsid w:val="00FB159A"/>
    <w:rsid w:val="00FB7E4C"/>
    <w:rsid w:val="00FC5508"/>
    <w:rsid w:val="00FD2B24"/>
    <w:rsid w:val="00FE4512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911D35B-DB64-4500-BA82-C10FA81A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E4E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7A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37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37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37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037A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037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037A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037A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037A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043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D043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D0431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D0431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0431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D0431"/>
    <w:rPr>
      <w:rFonts w:ascii="Calibri" w:hAnsi="Calibri" w:cs="Calibri"/>
      <w:b/>
      <w:bCs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D0431"/>
    <w:rPr>
      <w:rFonts w:ascii="Calibri" w:hAnsi="Calibri" w:cs="Calibri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0431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D0431"/>
    <w:rPr>
      <w:rFonts w:ascii="Cambria" w:hAnsi="Cambria" w:cs="Cambria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A55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55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A55BC"/>
    <w:rPr>
      <w:vertAlign w:val="superscript"/>
    </w:rPr>
  </w:style>
  <w:style w:type="character" w:styleId="Hipercze">
    <w:name w:val="Hyperlink"/>
    <w:basedOn w:val="Domylnaczcionkaakapitu"/>
    <w:uiPriority w:val="99"/>
    <w:rsid w:val="003320C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BA32FC"/>
  </w:style>
  <w:style w:type="paragraph" w:styleId="Tekstdymka">
    <w:name w:val="Balloon Text"/>
    <w:basedOn w:val="Normalny"/>
    <w:link w:val="TekstdymkaZnak"/>
    <w:uiPriority w:val="99"/>
    <w:semiHidden/>
    <w:rsid w:val="00DC56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0431"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32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20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04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2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0431"/>
    <w:rPr>
      <w:b/>
      <w:bCs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76504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0431"/>
    <w:rPr>
      <w:lang w:eastAsia="en-US"/>
    </w:rPr>
  </w:style>
  <w:style w:type="character" w:styleId="UyteHipercze">
    <w:name w:val="FollowedHyperlink"/>
    <w:basedOn w:val="Domylnaczcionkaakapitu"/>
    <w:uiPriority w:val="99"/>
    <w:rsid w:val="00215993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7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7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DLA UCZNIÓW NA ILUSTRACJĘ DO KSIĄŻKI</vt:lpstr>
    </vt:vector>
  </TitlesOfParts>
  <Company>Publicat S.A.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DLA UCZNIÓW NA ILUSTRACJĘ DO KSIĄŻKI</dc:title>
  <dc:creator>Małgorzata Czajkowska</dc:creator>
  <cp:lastModifiedBy>Sylwia Mazurkiewicz-Petek</cp:lastModifiedBy>
  <cp:revision>2</cp:revision>
  <cp:lastPrinted>2017-01-17T09:31:00Z</cp:lastPrinted>
  <dcterms:created xsi:type="dcterms:W3CDTF">2017-12-05T14:54:00Z</dcterms:created>
  <dcterms:modified xsi:type="dcterms:W3CDTF">2017-12-05T14:54:00Z</dcterms:modified>
</cp:coreProperties>
</file>